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2512" w14:textId="77777777" w:rsidR="00101BCB" w:rsidRPr="00101BCB" w:rsidRDefault="00101BCB" w:rsidP="00101BCB">
      <w:pPr>
        <w:jc w:val="center"/>
        <w:rPr>
          <w:b/>
          <w:bCs/>
          <w:sz w:val="32"/>
          <w:szCs w:val="32"/>
        </w:rPr>
      </w:pPr>
      <w:r w:rsidRPr="00101BCB">
        <w:rPr>
          <w:b/>
          <w:bCs/>
          <w:sz w:val="32"/>
          <w:szCs w:val="32"/>
        </w:rPr>
        <w:t>NOTICE OF PRIVACY PRACTICES</w:t>
      </w:r>
    </w:p>
    <w:p w14:paraId="29281D86" w14:textId="1C648C40" w:rsidR="00101BCB" w:rsidRPr="00101BCB" w:rsidRDefault="00101BCB" w:rsidP="00101BCB">
      <w:r w:rsidRPr="00101BCB">
        <w:rPr>
          <w:b/>
          <w:bCs/>
        </w:rPr>
        <w:t>Effective Date:</w:t>
      </w:r>
      <w:r w:rsidRPr="00101BCB">
        <w:t xml:space="preserve"> [</w:t>
      </w:r>
      <w:r w:rsidR="005A4AAF">
        <w:t>02/16/2026</w:t>
      </w:r>
      <w:r w:rsidRPr="00101BCB">
        <w:t>]</w:t>
      </w:r>
    </w:p>
    <w:p w14:paraId="03016C6F" w14:textId="77777777" w:rsidR="00101BCB" w:rsidRPr="00101BCB" w:rsidRDefault="00101BCB" w:rsidP="00101BCB">
      <w:r w:rsidRPr="00101BCB">
        <w:t xml:space="preserve">This Notice describes how medical and dental information about you may be used and disclosed and how you can get access to this information. </w:t>
      </w:r>
      <w:r w:rsidRPr="00101BCB">
        <w:rPr>
          <w:b/>
          <w:bCs/>
        </w:rPr>
        <w:t>Please review it carefully.</w:t>
      </w:r>
    </w:p>
    <w:p w14:paraId="4BBE5D7C" w14:textId="77777777" w:rsidR="00101BCB" w:rsidRPr="00101BCB" w:rsidRDefault="00101BCB" w:rsidP="00101BCB">
      <w:pPr>
        <w:rPr>
          <w:b/>
          <w:bCs/>
        </w:rPr>
      </w:pPr>
      <w:r w:rsidRPr="00101BCB">
        <w:rPr>
          <w:b/>
          <w:bCs/>
        </w:rPr>
        <w:t>OUR RESPONSIBILITIES</w:t>
      </w:r>
    </w:p>
    <w:p w14:paraId="61153231" w14:textId="77777777" w:rsidR="00101BCB" w:rsidRPr="00101BCB" w:rsidRDefault="00101BCB" w:rsidP="00101BCB">
      <w:r w:rsidRPr="00101BCB">
        <w:t>We are required by law to:</w:t>
      </w:r>
    </w:p>
    <w:p w14:paraId="05335AF8" w14:textId="77777777" w:rsidR="00101BCB" w:rsidRPr="00101BCB" w:rsidRDefault="00101BCB" w:rsidP="00101BCB">
      <w:pPr>
        <w:numPr>
          <w:ilvl w:val="0"/>
          <w:numId w:val="1"/>
        </w:numPr>
      </w:pPr>
      <w:r w:rsidRPr="00101BCB">
        <w:t>Maintain the privacy of your protected health information (PHI)</w:t>
      </w:r>
    </w:p>
    <w:p w14:paraId="1E35956B" w14:textId="77777777" w:rsidR="00101BCB" w:rsidRPr="00101BCB" w:rsidRDefault="00101BCB" w:rsidP="00101BCB">
      <w:pPr>
        <w:numPr>
          <w:ilvl w:val="0"/>
          <w:numId w:val="1"/>
        </w:numPr>
      </w:pPr>
      <w:r w:rsidRPr="00101BCB">
        <w:t>Provide you with this Notice of our legal duties and privacy practices</w:t>
      </w:r>
    </w:p>
    <w:p w14:paraId="08B1DBA1" w14:textId="77777777" w:rsidR="00101BCB" w:rsidRPr="00101BCB" w:rsidRDefault="00101BCB" w:rsidP="00101BCB">
      <w:pPr>
        <w:numPr>
          <w:ilvl w:val="0"/>
          <w:numId w:val="1"/>
        </w:numPr>
      </w:pPr>
      <w:r w:rsidRPr="00101BCB">
        <w:t>Follow the terms of the Notice currently in effect</w:t>
      </w:r>
    </w:p>
    <w:p w14:paraId="73F98944" w14:textId="77777777" w:rsidR="00101BCB" w:rsidRPr="00101BCB" w:rsidRDefault="00101BCB" w:rsidP="00101BCB">
      <w:pPr>
        <w:rPr>
          <w:b/>
          <w:bCs/>
        </w:rPr>
      </w:pPr>
      <w:r w:rsidRPr="00101BCB">
        <w:rPr>
          <w:b/>
          <w:bCs/>
        </w:rPr>
        <w:t>HOW WE MAY USE AND DISCLOSE YOUR INFORMATION</w:t>
      </w:r>
    </w:p>
    <w:p w14:paraId="4713E1AD" w14:textId="77777777" w:rsidR="00101BCB" w:rsidRPr="00101BCB" w:rsidRDefault="00101BCB" w:rsidP="00101BCB">
      <w:pPr>
        <w:rPr>
          <w:b/>
          <w:bCs/>
        </w:rPr>
      </w:pPr>
      <w:r w:rsidRPr="00101BCB">
        <w:rPr>
          <w:b/>
          <w:bCs/>
        </w:rPr>
        <w:t>For Treatment</w:t>
      </w:r>
    </w:p>
    <w:p w14:paraId="60C579F2" w14:textId="77777777" w:rsidR="00101BCB" w:rsidRPr="00101BCB" w:rsidRDefault="00101BCB" w:rsidP="00101BCB">
      <w:r w:rsidRPr="00101BCB">
        <w:t>We may use or share your health information to provide, coordinate, or manage your dental care.</w:t>
      </w:r>
    </w:p>
    <w:p w14:paraId="12E4196D" w14:textId="77777777" w:rsidR="00101BCB" w:rsidRPr="00101BCB" w:rsidRDefault="00101BCB" w:rsidP="00101BCB">
      <w:r w:rsidRPr="00101BCB">
        <w:rPr>
          <w:b/>
          <w:bCs/>
        </w:rPr>
        <w:t>Example:</w:t>
      </w:r>
      <w:r w:rsidRPr="00101BCB">
        <w:t xml:space="preserve"> Sharing X-rays with a specialist or another dentist involved in your care.</w:t>
      </w:r>
    </w:p>
    <w:p w14:paraId="53B01C46" w14:textId="77777777" w:rsidR="00101BCB" w:rsidRPr="00101BCB" w:rsidRDefault="00101BCB" w:rsidP="00101BCB">
      <w:pPr>
        <w:rPr>
          <w:b/>
          <w:bCs/>
        </w:rPr>
      </w:pPr>
      <w:r w:rsidRPr="00101BCB">
        <w:rPr>
          <w:b/>
          <w:bCs/>
        </w:rPr>
        <w:t>For Payment</w:t>
      </w:r>
    </w:p>
    <w:p w14:paraId="263993AE" w14:textId="77777777" w:rsidR="00101BCB" w:rsidRPr="00101BCB" w:rsidRDefault="00101BCB" w:rsidP="00101BCB">
      <w:r w:rsidRPr="00101BCB">
        <w:t>We may use or share your information to bill and receive payment for services.</w:t>
      </w:r>
    </w:p>
    <w:p w14:paraId="09E3436B" w14:textId="77777777" w:rsidR="00101BCB" w:rsidRPr="00101BCB" w:rsidRDefault="00101BCB" w:rsidP="00101BCB">
      <w:r w:rsidRPr="00101BCB">
        <w:rPr>
          <w:b/>
          <w:bCs/>
        </w:rPr>
        <w:t>Example:</w:t>
      </w:r>
      <w:r w:rsidRPr="00101BCB">
        <w:t xml:space="preserve"> Submitting claims to insurance or contacting you about balances.</w:t>
      </w:r>
    </w:p>
    <w:p w14:paraId="6E9E251A" w14:textId="77777777" w:rsidR="00101BCB" w:rsidRPr="00101BCB" w:rsidRDefault="00101BCB" w:rsidP="00101BCB">
      <w:pPr>
        <w:rPr>
          <w:b/>
          <w:bCs/>
        </w:rPr>
      </w:pPr>
      <w:r w:rsidRPr="00101BCB">
        <w:rPr>
          <w:b/>
          <w:bCs/>
        </w:rPr>
        <w:t>For Health Care Operations</w:t>
      </w:r>
    </w:p>
    <w:p w14:paraId="4402505B" w14:textId="77777777" w:rsidR="00101BCB" w:rsidRPr="00101BCB" w:rsidRDefault="00101BCB" w:rsidP="00101BCB">
      <w:r w:rsidRPr="00101BCB">
        <w:t>We may use or share your information to run our practice, improve quality, and train staff.</w:t>
      </w:r>
    </w:p>
    <w:p w14:paraId="27D17AEB" w14:textId="77777777" w:rsidR="00101BCB" w:rsidRPr="00101BCB" w:rsidRDefault="00101BCB" w:rsidP="00101BCB">
      <w:r w:rsidRPr="00101BCB">
        <w:rPr>
          <w:b/>
          <w:bCs/>
        </w:rPr>
        <w:t>Example:</w:t>
      </w:r>
      <w:r w:rsidRPr="00101BCB">
        <w:t xml:space="preserve"> Internal audits, training, quality improvement.</w:t>
      </w:r>
    </w:p>
    <w:p w14:paraId="09F8B5B4" w14:textId="77777777" w:rsidR="00101BCB" w:rsidRPr="00101BCB" w:rsidRDefault="00101BCB" w:rsidP="00101BCB">
      <w:pPr>
        <w:rPr>
          <w:b/>
          <w:bCs/>
        </w:rPr>
      </w:pPr>
      <w:r w:rsidRPr="00101BCB">
        <w:rPr>
          <w:b/>
          <w:bCs/>
        </w:rPr>
        <w:t>OTHER PERMITTED USES AND DISCLOSURES</w:t>
      </w:r>
    </w:p>
    <w:p w14:paraId="255F7B6E" w14:textId="77777777" w:rsidR="00101BCB" w:rsidRPr="00101BCB" w:rsidRDefault="00101BCB" w:rsidP="00101BCB">
      <w:r w:rsidRPr="00101BCB">
        <w:t>We may also use or share your information:</w:t>
      </w:r>
    </w:p>
    <w:p w14:paraId="5B0EF7E9" w14:textId="77777777" w:rsidR="00101BCB" w:rsidRPr="00101BCB" w:rsidRDefault="00101BCB" w:rsidP="00101BCB">
      <w:pPr>
        <w:numPr>
          <w:ilvl w:val="0"/>
          <w:numId w:val="2"/>
        </w:numPr>
      </w:pPr>
      <w:r w:rsidRPr="00101BCB">
        <w:t>As required by law</w:t>
      </w:r>
    </w:p>
    <w:p w14:paraId="68499463" w14:textId="77777777" w:rsidR="00101BCB" w:rsidRPr="00101BCB" w:rsidRDefault="00101BCB" w:rsidP="00101BCB">
      <w:pPr>
        <w:numPr>
          <w:ilvl w:val="0"/>
          <w:numId w:val="2"/>
        </w:numPr>
      </w:pPr>
      <w:r w:rsidRPr="00101BCB">
        <w:t>For public health activities</w:t>
      </w:r>
    </w:p>
    <w:p w14:paraId="69CE85A2" w14:textId="77777777" w:rsidR="00101BCB" w:rsidRPr="00101BCB" w:rsidRDefault="00101BCB" w:rsidP="00101BCB">
      <w:pPr>
        <w:numPr>
          <w:ilvl w:val="0"/>
          <w:numId w:val="2"/>
        </w:numPr>
      </w:pPr>
      <w:r w:rsidRPr="00101BCB">
        <w:t>To prevent or reduce a serious threat to health or safety</w:t>
      </w:r>
    </w:p>
    <w:p w14:paraId="32E998BB" w14:textId="77777777" w:rsidR="00101BCB" w:rsidRPr="00101BCB" w:rsidRDefault="00101BCB" w:rsidP="00101BCB">
      <w:pPr>
        <w:numPr>
          <w:ilvl w:val="0"/>
          <w:numId w:val="2"/>
        </w:numPr>
      </w:pPr>
      <w:r w:rsidRPr="00101BCB">
        <w:t>For workers’ compensation or law enforcement purposes, as allowed by law</w:t>
      </w:r>
    </w:p>
    <w:p w14:paraId="46950198" w14:textId="587DE305" w:rsidR="00101BCB" w:rsidRPr="00101BCB" w:rsidRDefault="00101BCB" w:rsidP="00101BCB"/>
    <w:p w14:paraId="5D6AFEE1" w14:textId="77777777" w:rsidR="00101BCB" w:rsidRPr="00E76C98" w:rsidRDefault="00101BCB" w:rsidP="00101BCB">
      <w:pPr>
        <w:rPr>
          <w:b/>
          <w:bCs/>
        </w:rPr>
      </w:pPr>
      <w:r w:rsidRPr="00E76C98">
        <w:rPr>
          <w:b/>
          <w:bCs/>
        </w:rPr>
        <w:t>SPECIAL PROTECTIONS FOR CERTAIN INFORMATION (Part 2 / SUD Records)</w:t>
      </w:r>
    </w:p>
    <w:p w14:paraId="6CC0F5B2" w14:textId="0921C321" w:rsidR="00101BCB" w:rsidRPr="00E76C98" w:rsidRDefault="00101BCB" w:rsidP="00101BCB">
      <w:r w:rsidRPr="00E76C98">
        <w:t xml:space="preserve">If our practice maintains records related to </w:t>
      </w:r>
      <w:r w:rsidRPr="00E76C98">
        <w:rPr>
          <w:b/>
          <w:bCs/>
        </w:rPr>
        <w:t>substance use disorder (SUD) treatment</w:t>
      </w:r>
      <w:r w:rsidR="0095012A" w:rsidRPr="00E76C98">
        <w:rPr>
          <w:b/>
          <w:bCs/>
        </w:rPr>
        <w:t xml:space="preserve">, </w:t>
      </w:r>
      <w:del w:id="0" w:author="Adebayo, Oyinade O." w:date="2026-02-11T08:30:00Z" w16du:dateUtc="2026-02-11T13:30:00Z">
        <w:r w:rsidRPr="00E76C98" w:rsidDel="009C5EDB">
          <w:delText xml:space="preserve">, </w:delText>
        </w:r>
      </w:del>
      <w:r w:rsidRPr="00E76C98">
        <w:t xml:space="preserve">those records receive </w:t>
      </w:r>
      <w:r w:rsidRPr="00E76C98">
        <w:rPr>
          <w:b/>
          <w:bCs/>
        </w:rPr>
        <w:t xml:space="preserve">additional </w:t>
      </w:r>
      <w:proofErr w:type="gramStart"/>
      <w:r w:rsidRPr="00E76C98">
        <w:rPr>
          <w:b/>
          <w:bCs/>
        </w:rPr>
        <w:t>protections</w:t>
      </w:r>
      <w:proofErr w:type="gramEnd"/>
      <w:r w:rsidRPr="00E76C98">
        <w:rPr>
          <w:b/>
          <w:bCs/>
        </w:rPr>
        <w:t xml:space="preserve"> under federal law</w:t>
      </w:r>
      <w:r w:rsidRPr="00E76C98">
        <w:t>.</w:t>
      </w:r>
    </w:p>
    <w:p w14:paraId="5E33BD14" w14:textId="2EBAB1BA" w:rsidR="009C551F" w:rsidRPr="00E76C98" w:rsidRDefault="009C551F" w:rsidP="00101BCB">
      <w:pPr>
        <w:numPr>
          <w:ilvl w:val="0"/>
          <w:numId w:val="3"/>
        </w:numPr>
      </w:pPr>
      <w:r w:rsidRPr="00E76C98">
        <w:t xml:space="preserve">If such information is received under a </w:t>
      </w:r>
      <w:r w:rsidRPr="00E76C98">
        <w:rPr>
          <w:b/>
          <w:bCs/>
        </w:rPr>
        <w:t xml:space="preserve">general </w:t>
      </w:r>
      <w:r w:rsidR="009C5EDB" w:rsidRPr="00E76C98">
        <w:rPr>
          <w:b/>
          <w:bCs/>
        </w:rPr>
        <w:t>authorization</w:t>
      </w:r>
      <w:r w:rsidRPr="00E76C98">
        <w:t xml:space="preserve"> that permits </w:t>
      </w:r>
      <w:r w:rsidR="003D3379" w:rsidRPr="00E76C98">
        <w:t xml:space="preserve">use and </w:t>
      </w:r>
      <w:r w:rsidRPr="00E76C98">
        <w:t xml:space="preserve">disclosure for treatment, payment, or health care operations, as described above, we will use the information for some or </w:t>
      </w:r>
      <w:proofErr w:type="gramStart"/>
      <w:r w:rsidRPr="00E76C98">
        <w:t>all of</w:t>
      </w:r>
      <w:proofErr w:type="gramEnd"/>
      <w:r w:rsidRPr="00E76C98">
        <w:t xml:space="preserve"> those purposes.</w:t>
      </w:r>
    </w:p>
    <w:p w14:paraId="365CD3B9" w14:textId="361535D9" w:rsidR="009C551F" w:rsidRPr="00E76C98" w:rsidRDefault="009C551F" w:rsidP="00101BCB">
      <w:pPr>
        <w:numPr>
          <w:ilvl w:val="0"/>
          <w:numId w:val="3"/>
        </w:numPr>
      </w:pPr>
      <w:r w:rsidRPr="00E76C98">
        <w:t xml:space="preserve">If such information is received under a </w:t>
      </w:r>
      <w:r w:rsidRPr="00E76C98">
        <w:rPr>
          <w:b/>
          <w:bCs/>
        </w:rPr>
        <w:t xml:space="preserve">specific </w:t>
      </w:r>
      <w:r w:rsidR="00261BBE" w:rsidRPr="00E76C98">
        <w:rPr>
          <w:b/>
          <w:bCs/>
        </w:rPr>
        <w:t>authorization</w:t>
      </w:r>
      <w:r w:rsidRPr="00E76C98">
        <w:t xml:space="preserve">, we will </w:t>
      </w:r>
      <w:r w:rsidR="003D3379" w:rsidRPr="00E76C98">
        <w:t xml:space="preserve">use and disclose only as allowed under that specific </w:t>
      </w:r>
      <w:r w:rsidR="00261BBE" w:rsidRPr="00E76C98">
        <w:t>authorization</w:t>
      </w:r>
      <w:r w:rsidR="003D3379" w:rsidRPr="00E76C98">
        <w:t xml:space="preserve">. </w:t>
      </w:r>
    </w:p>
    <w:p w14:paraId="419EA673" w14:textId="6928D301" w:rsidR="00101BCB" w:rsidRPr="00E76C98" w:rsidRDefault="00101BCB" w:rsidP="00101BCB">
      <w:pPr>
        <w:numPr>
          <w:ilvl w:val="0"/>
          <w:numId w:val="3"/>
        </w:numPr>
      </w:pPr>
      <w:r w:rsidRPr="00E76C98">
        <w:t xml:space="preserve">Such information </w:t>
      </w:r>
      <w:r w:rsidRPr="00E76C98">
        <w:rPr>
          <w:b/>
          <w:bCs/>
        </w:rPr>
        <w:t>will not be shared without your written authorization</w:t>
      </w:r>
      <w:r w:rsidRPr="00E76C98">
        <w:t>, except as permitted or required by law.</w:t>
      </w:r>
    </w:p>
    <w:p w14:paraId="7E645C1F" w14:textId="66E470D7" w:rsidR="00101BCB" w:rsidRPr="00E76C98" w:rsidRDefault="00101BCB" w:rsidP="00101BCB">
      <w:pPr>
        <w:numPr>
          <w:ilvl w:val="0"/>
          <w:numId w:val="3"/>
        </w:numPr>
      </w:pPr>
      <w:r w:rsidRPr="00E76C98">
        <w:t xml:space="preserve">Once shared with your </w:t>
      </w:r>
      <w:r w:rsidR="003D3379" w:rsidRPr="00E76C98">
        <w:t>written consent</w:t>
      </w:r>
      <w:r w:rsidRPr="00E76C98">
        <w:t xml:space="preserve">, the information </w:t>
      </w:r>
      <w:r w:rsidRPr="00E76C98">
        <w:rPr>
          <w:b/>
          <w:bCs/>
        </w:rPr>
        <w:t xml:space="preserve">may </w:t>
      </w:r>
      <w:r w:rsidR="00294772" w:rsidRPr="00E76C98">
        <w:rPr>
          <w:b/>
          <w:bCs/>
        </w:rPr>
        <w:t xml:space="preserve">be redisclosed by HIPAA entities, </w:t>
      </w:r>
      <w:r w:rsidR="00294772" w:rsidRPr="00E76C98">
        <w:t>in accordance with HIPAA regulations.</w:t>
      </w:r>
    </w:p>
    <w:p w14:paraId="47832628" w14:textId="49953536" w:rsidR="00294772" w:rsidRPr="00E76C98" w:rsidRDefault="00294772" w:rsidP="00101BCB">
      <w:pPr>
        <w:numPr>
          <w:ilvl w:val="0"/>
          <w:numId w:val="3"/>
        </w:numPr>
      </w:pPr>
      <w:r w:rsidRPr="00E76C98">
        <w:t xml:space="preserve">Such information, if de-identified, may be disclosed </w:t>
      </w:r>
      <w:r w:rsidR="009C5EDB" w:rsidRPr="00E76C98">
        <w:t xml:space="preserve">to public health authorities </w:t>
      </w:r>
      <w:r w:rsidRPr="00E76C98">
        <w:rPr>
          <w:b/>
          <w:bCs/>
        </w:rPr>
        <w:t>without your written consent</w:t>
      </w:r>
      <w:r w:rsidR="009C5EDB" w:rsidRPr="00E76C98">
        <w:rPr>
          <w:b/>
          <w:bCs/>
        </w:rPr>
        <w:t>.</w:t>
      </w:r>
    </w:p>
    <w:p w14:paraId="75670939" w14:textId="77777777" w:rsidR="00101BCB" w:rsidRPr="00101BCB" w:rsidRDefault="00101BCB" w:rsidP="00101BCB">
      <w:pPr>
        <w:rPr>
          <w:b/>
          <w:bCs/>
        </w:rPr>
      </w:pPr>
      <w:r w:rsidRPr="00101BCB">
        <w:rPr>
          <w:b/>
          <w:bCs/>
        </w:rPr>
        <w:t>YOUR RIGHTS</w:t>
      </w:r>
    </w:p>
    <w:p w14:paraId="0CD9C772" w14:textId="77777777" w:rsidR="00101BCB" w:rsidRPr="00101BCB" w:rsidRDefault="00101BCB" w:rsidP="00101BCB">
      <w:r w:rsidRPr="00101BCB">
        <w:t>You have the right to:</w:t>
      </w:r>
    </w:p>
    <w:p w14:paraId="19C51E15" w14:textId="77777777" w:rsidR="00101BCB" w:rsidRPr="00101BCB" w:rsidRDefault="00101BCB" w:rsidP="00101BCB">
      <w:pPr>
        <w:rPr>
          <w:b/>
          <w:bCs/>
        </w:rPr>
      </w:pPr>
      <w:r w:rsidRPr="00101BCB">
        <w:rPr>
          <w:rFonts w:ascii="Segoe UI Symbol" w:hAnsi="Segoe UI Symbol" w:cs="Segoe UI Symbol"/>
          <w:b/>
          <w:bCs/>
        </w:rPr>
        <w:t>✔</w:t>
      </w:r>
      <w:r w:rsidRPr="00101BCB">
        <w:rPr>
          <w:b/>
          <w:bCs/>
        </w:rPr>
        <w:t xml:space="preserve"> Get a Copy of Your Records</w:t>
      </w:r>
    </w:p>
    <w:p w14:paraId="3A1FD1EA" w14:textId="152C3845" w:rsidR="00101BCB" w:rsidRPr="00101BCB" w:rsidRDefault="00101BCB" w:rsidP="00101BCB">
      <w:r w:rsidRPr="00101BCB">
        <w:t>You may request access to o</w:t>
      </w:r>
      <w:ins w:id="1" w:author="Adebayo, Oyinade O." w:date="2026-02-11T07:47:00Z" w16du:dateUtc="2026-02-11T12:47:00Z">
        <w:r w:rsidR="00B75803">
          <w:t>u</w:t>
        </w:r>
      </w:ins>
      <w:r w:rsidRPr="00101BCB">
        <w:t>r copies of your dental records. We may charge a reasonable fee.</w:t>
      </w:r>
    </w:p>
    <w:p w14:paraId="71C4C004" w14:textId="77777777" w:rsidR="00101BCB" w:rsidRPr="00101BCB" w:rsidRDefault="00101BCB" w:rsidP="00101BCB">
      <w:pPr>
        <w:rPr>
          <w:b/>
          <w:bCs/>
        </w:rPr>
      </w:pPr>
      <w:r w:rsidRPr="00101BCB">
        <w:rPr>
          <w:rFonts w:ascii="Segoe UI Symbol" w:hAnsi="Segoe UI Symbol" w:cs="Segoe UI Symbol"/>
          <w:b/>
          <w:bCs/>
        </w:rPr>
        <w:t>✔</w:t>
      </w:r>
      <w:r w:rsidRPr="00101BCB">
        <w:rPr>
          <w:b/>
          <w:bCs/>
        </w:rPr>
        <w:t xml:space="preserve"> Request Corrections</w:t>
      </w:r>
    </w:p>
    <w:p w14:paraId="24075AA2" w14:textId="77777777" w:rsidR="00101BCB" w:rsidRPr="00101BCB" w:rsidRDefault="00101BCB" w:rsidP="00101BCB">
      <w:r w:rsidRPr="00101BCB">
        <w:t>If you believe information is incorrect or incomplete, you may request an amendment.</w:t>
      </w:r>
    </w:p>
    <w:p w14:paraId="492CB206" w14:textId="77777777" w:rsidR="00101BCB" w:rsidRPr="00101BCB" w:rsidRDefault="00101BCB" w:rsidP="00101BCB">
      <w:pPr>
        <w:rPr>
          <w:b/>
          <w:bCs/>
        </w:rPr>
      </w:pPr>
      <w:r w:rsidRPr="00101BCB">
        <w:rPr>
          <w:rFonts w:ascii="Segoe UI Symbol" w:hAnsi="Segoe UI Symbol" w:cs="Segoe UI Symbol"/>
          <w:b/>
          <w:bCs/>
        </w:rPr>
        <w:t>✔</w:t>
      </w:r>
      <w:r w:rsidRPr="00101BCB">
        <w:rPr>
          <w:b/>
          <w:bCs/>
        </w:rPr>
        <w:t xml:space="preserve"> Request Confidential Communications</w:t>
      </w:r>
    </w:p>
    <w:p w14:paraId="52B65A5C" w14:textId="77777777" w:rsidR="00101BCB" w:rsidRPr="00101BCB" w:rsidRDefault="00101BCB" w:rsidP="00101BCB">
      <w:r w:rsidRPr="00101BCB">
        <w:t>You can ask us to contact you in a specific way (e.g., phone instead of mail).</w:t>
      </w:r>
    </w:p>
    <w:p w14:paraId="38B54E85" w14:textId="77777777" w:rsidR="00101BCB" w:rsidRPr="00101BCB" w:rsidRDefault="00101BCB" w:rsidP="00101BCB">
      <w:pPr>
        <w:rPr>
          <w:b/>
          <w:bCs/>
        </w:rPr>
      </w:pPr>
      <w:r w:rsidRPr="00101BCB">
        <w:rPr>
          <w:rFonts w:ascii="Segoe UI Symbol" w:hAnsi="Segoe UI Symbol" w:cs="Segoe UI Symbol"/>
          <w:b/>
          <w:bCs/>
        </w:rPr>
        <w:t>✔</w:t>
      </w:r>
      <w:r w:rsidRPr="00101BCB">
        <w:rPr>
          <w:b/>
          <w:bCs/>
        </w:rPr>
        <w:t xml:space="preserve"> Request Restrictions</w:t>
      </w:r>
    </w:p>
    <w:p w14:paraId="1E9208A7" w14:textId="77777777" w:rsidR="00101BCB" w:rsidRPr="00101BCB" w:rsidRDefault="00101BCB" w:rsidP="00101BCB">
      <w:r w:rsidRPr="00101BCB">
        <w:t>You may request limits on how your information is used or shared. We are not required to agree in all cases.</w:t>
      </w:r>
    </w:p>
    <w:p w14:paraId="6362BB51" w14:textId="77777777" w:rsidR="00101BCB" w:rsidRPr="00101BCB" w:rsidRDefault="00101BCB" w:rsidP="00101BCB">
      <w:pPr>
        <w:rPr>
          <w:b/>
          <w:bCs/>
        </w:rPr>
      </w:pPr>
      <w:r w:rsidRPr="00101BCB">
        <w:rPr>
          <w:rFonts w:ascii="Segoe UI Symbol" w:hAnsi="Segoe UI Symbol" w:cs="Segoe UI Symbol"/>
          <w:b/>
          <w:bCs/>
        </w:rPr>
        <w:t>✔</w:t>
      </w:r>
      <w:r w:rsidRPr="00101BCB">
        <w:rPr>
          <w:b/>
          <w:bCs/>
        </w:rPr>
        <w:t xml:space="preserve"> Get a List of Disclosures</w:t>
      </w:r>
    </w:p>
    <w:p w14:paraId="5DB90BA9" w14:textId="77777777" w:rsidR="00101BCB" w:rsidRPr="00101BCB" w:rsidRDefault="00101BCB" w:rsidP="00101BCB">
      <w:r w:rsidRPr="00101BCB">
        <w:lastRenderedPageBreak/>
        <w:t>You can request a list of certain disclosures we have made.</w:t>
      </w:r>
    </w:p>
    <w:p w14:paraId="1F012831" w14:textId="77777777" w:rsidR="00101BCB" w:rsidRPr="00101BCB" w:rsidRDefault="00101BCB" w:rsidP="00101BCB">
      <w:pPr>
        <w:rPr>
          <w:b/>
          <w:bCs/>
        </w:rPr>
      </w:pPr>
      <w:r w:rsidRPr="00101BCB">
        <w:rPr>
          <w:rFonts w:ascii="Segoe UI Symbol" w:hAnsi="Segoe UI Symbol" w:cs="Segoe UI Symbol"/>
          <w:b/>
          <w:bCs/>
        </w:rPr>
        <w:t>✔</w:t>
      </w:r>
      <w:r w:rsidRPr="00101BCB">
        <w:rPr>
          <w:b/>
          <w:bCs/>
        </w:rPr>
        <w:t xml:space="preserve"> Receive a Paper Copy of This Notice</w:t>
      </w:r>
    </w:p>
    <w:p w14:paraId="0A6F9275" w14:textId="77777777" w:rsidR="00101BCB" w:rsidRPr="00101BCB" w:rsidRDefault="00101BCB" w:rsidP="00101BCB">
      <w:r w:rsidRPr="00101BCB">
        <w:t xml:space="preserve">You may request a </w:t>
      </w:r>
      <w:proofErr w:type="gramStart"/>
      <w:r w:rsidRPr="00101BCB">
        <w:t>paper copy</w:t>
      </w:r>
      <w:proofErr w:type="gramEnd"/>
      <w:r w:rsidRPr="00101BCB">
        <w:t xml:space="preserve"> at any time.</w:t>
      </w:r>
    </w:p>
    <w:p w14:paraId="75523DE2" w14:textId="1AA25C0F" w:rsidR="00101BCB" w:rsidRPr="00101BCB" w:rsidRDefault="00101BCB" w:rsidP="00101BCB"/>
    <w:p w14:paraId="6F1D0DD2" w14:textId="77777777" w:rsidR="00101BCB" w:rsidRPr="00101BCB" w:rsidRDefault="00101BCB" w:rsidP="00101BCB">
      <w:pPr>
        <w:rPr>
          <w:b/>
          <w:bCs/>
        </w:rPr>
      </w:pPr>
      <w:r w:rsidRPr="00101BCB">
        <w:rPr>
          <w:b/>
          <w:bCs/>
        </w:rPr>
        <w:t>OUR USES AND DISCLOSURES THAT REQUIRE YOUR AUTHORIZATION</w:t>
      </w:r>
    </w:p>
    <w:p w14:paraId="48A821E8" w14:textId="77777777" w:rsidR="00101BCB" w:rsidRPr="00101BCB" w:rsidRDefault="00101BCB" w:rsidP="00101BCB">
      <w:r w:rsidRPr="00101BCB">
        <w:t xml:space="preserve">We will </w:t>
      </w:r>
      <w:r w:rsidRPr="00101BCB">
        <w:rPr>
          <w:b/>
          <w:bCs/>
        </w:rPr>
        <w:t>not</w:t>
      </w:r>
      <w:r w:rsidRPr="00101BCB">
        <w:t xml:space="preserve"> use or disclose your information for purposes such as marketing or sharing with third parties </w:t>
      </w:r>
      <w:r w:rsidRPr="00101BCB">
        <w:rPr>
          <w:b/>
          <w:bCs/>
        </w:rPr>
        <w:t>without your written authorization</w:t>
      </w:r>
      <w:r w:rsidRPr="00101BCB">
        <w:t>, unless permitted by law.</w:t>
      </w:r>
    </w:p>
    <w:p w14:paraId="75299B6B" w14:textId="77777777" w:rsidR="00101BCB" w:rsidRPr="00101BCB" w:rsidRDefault="00101BCB" w:rsidP="00101BCB">
      <w:r w:rsidRPr="00101BCB">
        <w:t>You may revoke an authorization at any time in writing.</w:t>
      </w:r>
    </w:p>
    <w:p w14:paraId="1B3FE2EE" w14:textId="77777777" w:rsidR="00101BCB" w:rsidRPr="00101BCB" w:rsidRDefault="00101BCB" w:rsidP="00101BCB">
      <w:pPr>
        <w:rPr>
          <w:b/>
          <w:bCs/>
        </w:rPr>
      </w:pPr>
      <w:r w:rsidRPr="00101BCB">
        <w:rPr>
          <w:b/>
          <w:bCs/>
        </w:rPr>
        <w:t>CHANGES TO THIS NOTICE</w:t>
      </w:r>
    </w:p>
    <w:p w14:paraId="7CF17BC1" w14:textId="77777777" w:rsidR="00101BCB" w:rsidRPr="00101BCB" w:rsidRDefault="00101BCB" w:rsidP="00101BCB">
      <w:r w:rsidRPr="00101BCB">
        <w:t>We reserve the right to change this Notice and make the revised Notice effective for information we already have. The updated Notice will be posted in our office and on our website (if applicable).</w:t>
      </w:r>
    </w:p>
    <w:p w14:paraId="590F00CF" w14:textId="77777777" w:rsidR="00101BCB" w:rsidRPr="00101BCB" w:rsidRDefault="00101BCB" w:rsidP="00101BCB">
      <w:pPr>
        <w:rPr>
          <w:b/>
          <w:bCs/>
        </w:rPr>
      </w:pPr>
      <w:r w:rsidRPr="00101BCB">
        <w:rPr>
          <w:b/>
          <w:bCs/>
        </w:rPr>
        <w:t>COMPLAINTS</w:t>
      </w:r>
    </w:p>
    <w:p w14:paraId="2F9EED80" w14:textId="77777777" w:rsidR="00101BCB" w:rsidRPr="00101BCB" w:rsidRDefault="00101BCB" w:rsidP="00101BCB">
      <w:r w:rsidRPr="00101BCB">
        <w:t>If you believe your privacy rights have been violated, you may:</w:t>
      </w:r>
    </w:p>
    <w:p w14:paraId="7F0A1B57" w14:textId="77777777" w:rsidR="00101BCB" w:rsidRPr="00101BCB" w:rsidRDefault="00101BCB" w:rsidP="00101BCB">
      <w:pPr>
        <w:numPr>
          <w:ilvl w:val="0"/>
          <w:numId w:val="4"/>
        </w:numPr>
      </w:pPr>
      <w:r w:rsidRPr="00101BCB">
        <w:t>File a complaint with our office</w:t>
      </w:r>
    </w:p>
    <w:p w14:paraId="41C7E2A0" w14:textId="77777777" w:rsidR="00101BCB" w:rsidRPr="00101BCB" w:rsidRDefault="00101BCB" w:rsidP="00101BCB">
      <w:pPr>
        <w:numPr>
          <w:ilvl w:val="0"/>
          <w:numId w:val="4"/>
        </w:numPr>
      </w:pPr>
      <w:r w:rsidRPr="00101BCB">
        <w:t>File a complaint with the U.S. Department of Health and Human Services</w:t>
      </w:r>
    </w:p>
    <w:p w14:paraId="2C4DDE15" w14:textId="77777777" w:rsidR="00101BCB" w:rsidRPr="00101BCB" w:rsidRDefault="00101BCB" w:rsidP="00101BCB">
      <w:r w:rsidRPr="00101BCB">
        <w:t xml:space="preserve">You will </w:t>
      </w:r>
      <w:r w:rsidRPr="00101BCB">
        <w:rPr>
          <w:b/>
          <w:bCs/>
        </w:rPr>
        <w:t>not</w:t>
      </w:r>
      <w:r w:rsidRPr="00101BCB">
        <w:t xml:space="preserve"> be retaliated against for filing a complaint.</w:t>
      </w:r>
    </w:p>
    <w:p w14:paraId="424D89D2" w14:textId="149A1BD9" w:rsidR="00101BCB" w:rsidRPr="00101BCB" w:rsidRDefault="00101BCB" w:rsidP="00101BCB"/>
    <w:p w14:paraId="33AD0DFD" w14:textId="77777777" w:rsidR="00101BCB" w:rsidRPr="00101BCB" w:rsidRDefault="00101BCB" w:rsidP="00101BCB">
      <w:pPr>
        <w:rPr>
          <w:b/>
          <w:bCs/>
        </w:rPr>
      </w:pPr>
      <w:r w:rsidRPr="00101BCB">
        <w:rPr>
          <w:b/>
          <w:bCs/>
        </w:rPr>
        <w:t>CONTACT INFORMATION</w:t>
      </w:r>
    </w:p>
    <w:p w14:paraId="10FE6E71" w14:textId="30C9B98D" w:rsidR="00101BCB" w:rsidRPr="00101BCB" w:rsidRDefault="00101BCB" w:rsidP="00101BCB">
      <w:r w:rsidRPr="00101BCB">
        <w:rPr>
          <w:b/>
          <w:bCs/>
        </w:rPr>
        <w:t>Privacy Officer:</w:t>
      </w:r>
      <w:r w:rsidRPr="00101BCB">
        <w:t xml:space="preserve"> </w:t>
      </w:r>
      <w:r w:rsidR="005A4AAF">
        <w:t>Human Resources</w:t>
      </w:r>
      <w:r w:rsidRPr="00101BCB">
        <w:br/>
      </w:r>
      <w:r w:rsidRPr="00101BCB">
        <w:rPr>
          <w:b/>
          <w:bCs/>
        </w:rPr>
        <w:t>Phone:</w:t>
      </w:r>
      <w:r w:rsidRPr="00101BCB">
        <w:t xml:space="preserve"> </w:t>
      </w:r>
      <w:r w:rsidR="003D17D9" w:rsidRPr="003D17D9">
        <w:t>(480) 626-4118</w:t>
      </w:r>
      <w:r w:rsidRPr="00101BCB">
        <w:br/>
      </w:r>
      <w:r w:rsidRPr="00101BCB">
        <w:rPr>
          <w:b/>
          <w:bCs/>
        </w:rPr>
        <w:t>Email:</w:t>
      </w:r>
      <w:r w:rsidRPr="00101BCB">
        <w:t xml:space="preserve"> </w:t>
      </w:r>
      <w:hyperlink r:id="rId10" w:history="1">
        <w:r w:rsidR="003D17D9" w:rsidRPr="005E6BAE">
          <w:rPr>
            <w:rStyle w:val="Hyperlink"/>
          </w:rPr>
          <w:t>HR@signaturedentalpartners.com</w:t>
        </w:r>
      </w:hyperlink>
      <w:r w:rsidR="003D17D9">
        <w:t xml:space="preserve"> </w:t>
      </w:r>
      <w:r w:rsidRPr="00101BCB">
        <w:br/>
      </w:r>
      <w:r w:rsidRPr="00101BCB">
        <w:rPr>
          <w:b/>
          <w:bCs/>
        </w:rPr>
        <w:t>Office Address:</w:t>
      </w:r>
      <w:r w:rsidRPr="00101BCB">
        <w:t xml:space="preserve"> [Practice Address]</w:t>
      </w:r>
    </w:p>
    <w:p w14:paraId="0BDF9C20" w14:textId="772AFD7D" w:rsidR="00101BCB" w:rsidRPr="00101BCB" w:rsidRDefault="00101BCB" w:rsidP="00101BCB"/>
    <w:p w14:paraId="1C753E82" w14:textId="77777777" w:rsidR="00101BCB" w:rsidRPr="00101BCB" w:rsidRDefault="00101BCB" w:rsidP="00101BCB">
      <w:pPr>
        <w:rPr>
          <w:b/>
          <w:bCs/>
        </w:rPr>
      </w:pPr>
      <w:r w:rsidRPr="00101BCB">
        <w:rPr>
          <w:b/>
          <w:bCs/>
        </w:rPr>
        <w:t>Acknowledgment of Receipt (Recommended)</w:t>
      </w:r>
    </w:p>
    <w:p w14:paraId="58EBD49F" w14:textId="77777777" w:rsidR="00101BCB" w:rsidRPr="00101BCB" w:rsidRDefault="00101BCB" w:rsidP="00101BCB">
      <w:r w:rsidRPr="00101BCB">
        <w:t>I acknowledge that I have received a copy of the Notice of Privacy Practices.</w:t>
      </w:r>
    </w:p>
    <w:p w14:paraId="6A48B7F8" w14:textId="77777777" w:rsidR="00101BCB" w:rsidRPr="00101BCB" w:rsidRDefault="00101BCB" w:rsidP="00101BCB">
      <w:r w:rsidRPr="00101BCB">
        <w:lastRenderedPageBreak/>
        <w:t>Patient Name: __________________________</w:t>
      </w:r>
      <w:r w:rsidRPr="00101BCB">
        <w:br/>
        <w:t>Signature: _____________________________</w:t>
      </w:r>
      <w:r w:rsidRPr="00101BCB">
        <w:br/>
        <w:t>Date: _________________________________</w:t>
      </w:r>
    </w:p>
    <w:p w14:paraId="5497BF94" w14:textId="77777777" w:rsidR="00101BCB" w:rsidRDefault="00101BCB"/>
    <w:sectPr w:rsidR="00101BC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7545" w14:textId="77777777" w:rsidR="00CB371F" w:rsidRDefault="00CB371F" w:rsidP="009C5EDB">
      <w:pPr>
        <w:spacing w:after="0" w:line="240" w:lineRule="auto"/>
      </w:pPr>
      <w:r>
        <w:separator/>
      </w:r>
    </w:p>
  </w:endnote>
  <w:endnote w:type="continuationSeparator" w:id="0">
    <w:p w14:paraId="550B932D" w14:textId="77777777" w:rsidR="00CB371F" w:rsidRDefault="00CB371F" w:rsidP="009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69C1" w14:textId="77777777" w:rsidR="009C5EDB" w:rsidRDefault="009C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A80" w14:textId="77777777" w:rsidR="009C5EDB" w:rsidRDefault="009C5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206A" w14:textId="77777777" w:rsidR="009C5EDB" w:rsidRDefault="009C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A19F" w14:textId="77777777" w:rsidR="00CB371F" w:rsidRDefault="00CB371F" w:rsidP="009C5EDB">
      <w:pPr>
        <w:spacing w:after="0" w:line="240" w:lineRule="auto"/>
      </w:pPr>
      <w:r>
        <w:separator/>
      </w:r>
    </w:p>
  </w:footnote>
  <w:footnote w:type="continuationSeparator" w:id="0">
    <w:p w14:paraId="2AA01616" w14:textId="77777777" w:rsidR="00CB371F" w:rsidRDefault="00CB371F" w:rsidP="009C5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1792" w14:textId="77777777" w:rsidR="009C5EDB" w:rsidRDefault="009C5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F06B" w14:textId="77777777" w:rsidR="009C5EDB" w:rsidRDefault="009C5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970" w14:textId="77777777" w:rsidR="009C5EDB" w:rsidRDefault="009C5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B25"/>
    <w:multiLevelType w:val="multilevel"/>
    <w:tmpl w:val="2DC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26B76"/>
    <w:multiLevelType w:val="multilevel"/>
    <w:tmpl w:val="9E2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03C04"/>
    <w:multiLevelType w:val="multilevel"/>
    <w:tmpl w:val="469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5581B"/>
    <w:multiLevelType w:val="multilevel"/>
    <w:tmpl w:val="89BE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644140">
    <w:abstractNumId w:val="3"/>
  </w:num>
  <w:num w:numId="2" w16cid:durableId="1510021262">
    <w:abstractNumId w:val="0"/>
  </w:num>
  <w:num w:numId="3" w16cid:durableId="1417286930">
    <w:abstractNumId w:val="2"/>
  </w:num>
  <w:num w:numId="4" w16cid:durableId="4806595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bayo, Oyinade O.">
    <w15:presenceInfo w15:providerId="AD" w15:userId="S::Adeb08A7@odnss.com::8efa97d3-8525-478b-8e64-abb18fe4c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CB"/>
    <w:rsid w:val="00101BCB"/>
    <w:rsid w:val="00241223"/>
    <w:rsid w:val="00261BBE"/>
    <w:rsid w:val="00294772"/>
    <w:rsid w:val="00367D6C"/>
    <w:rsid w:val="003D17D9"/>
    <w:rsid w:val="003D3379"/>
    <w:rsid w:val="005A4AAF"/>
    <w:rsid w:val="006B142F"/>
    <w:rsid w:val="008D3585"/>
    <w:rsid w:val="008E7866"/>
    <w:rsid w:val="0095012A"/>
    <w:rsid w:val="009A2188"/>
    <w:rsid w:val="009C551F"/>
    <w:rsid w:val="009C5EDB"/>
    <w:rsid w:val="00B17A20"/>
    <w:rsid w:val="00B75803"/>
    <w:rsid w:val="00C73B0D"/>
    <w:rsid w:val="00CB371F"/>
    <w:rsid w:val="00D3121A"/>
    <w:rsid w:val="00E27AD9"/>
    <w:rsid w:val="00E76C98"/>
    <w:rsid w:val="00EA05E9"/>
    <w:rsid w:val="00F8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45E"/>
  <w15:chartTrackingRefBased/>
  <w15:docId w15:val="{CC29FA94-422A-46C1-AC1B-776140F3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BCB"/>
    <w:rPr>
      <w:rFonts w:eastAsiaTheme="majorEastAsia" w:cstheme="majorBidi"/>
      <w:color w:val="272727" w:themeColor="text1" w:themeTint="D8"/>
    </w:rPr>
  </w:style>
  <w:style w:type="paragraph" w:styleId="Title">
    <w:name w:val="Title"/>
    <w:basedOn w:val="Normal"/>
    <w:next w:val="Normal"/>
    <w:link w:val="TitleChar"/>
    <w:uiPriority w:val="10"/>
    <w:qFormat/>
    <w:rsid w:val="00101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BCB"/>
    <w:pPr>
      <w:spacing w:before="160"/>
      <w:jc w:val="center"/>
    </w:pPr>
    <w:rPr>
      <w:i/>
      <w:iCs/>
      <w:color w:val="404040" w:themeColor="text1" w:themeTint="BF"/>
    </w:rPr>
  </w:style>
  <w:style w:type="character" w:customStyle="1" w:styleId="QuoteChar">
    <w:name w:val="Quote Char"/>
    <w:basedOn w:val="DefaultParagraphFont"/>
    <w:link w:val="Quote"/>
    <w:uiPriority w:val="29"/>
    <w:rsid w:val="00101BCB"/>
    <w:rPr>
      <w:i/>
      <w:iCs/>
      <w:color w:val="404040" w:themeColor="text1" w:themeTint="BF"/>
    </w:rPr>
  </w:style>
  <w:style w:type="paragraph" w:styleId="ListParagraph">
    <w:name w:val="List Paragraph"/>
    <w:basedOn w:val="Normal"/>
    <w:uiPriority w:val="34"/>
    <w:qFormat/>
    <w:rsid w:val="00101BCB"/>
    <w:pPr>
      <w:ind w:left="720"/>
      <w:contextualSpacing/>
    </w:pPr>
  </w:style>
  <w:style w:type="character" w:styleId="IntenseEmphasis">
    <w:name w:val="Intense Emphasis"/>
    <w:basedOn w:val="DefaultParagraphFont"/>
    <w:uiPriority w:val="21"/>
    <w:qFormat/>
    <w:rsid w:val="00101BCB"/>
    <w:rPr>
      <w:i/>
      <w:iCs/>
      <w:color w:val="0F4761" w:themeColor="accent1" w:themeShade="BF"/>
    </w:rPr>
  </w:style>
  <w:style w:type="paragraph" w:styleId="IntenseQuote">
    <w:name w:val="Intense Quote"/>
    <w:basedOn w:val="Normal"/>
    <w:next w:val="Normal"/>
    <w:link w:val="IntenseQuoteChar"/>
    <w:uiPriority w:val="30"/>
    <w:qFormat/>
    <w:rsid w:val="0010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BCB"/>
    <w:rPr>
      <w:i/>
      <w:iCs/>
      <w:color w:val="0F4761" w:themeColor="accent1" w:themeShade="BF"/>
    </w:rPr>
  </w:style>
  <w:style w:type="character" w:styleId="IntenseReference">
    <w:name w:val="Intense Reference"/>
    <w:basedOn w:val="DefaultParagraphFont"/>
    <w:uiPriority w:val="32"/>
    <w:qFormat/>
    <w:rsid w:val="00101BCB"/>
    <w:rPr>
      <w:b/>
      <w:bCs/>
      <w:smallCaps/>
      <w:color w:val="0F4761" w:themeColor="accent1" w:themeShade="BF"/>
      <w:spacing w:val="5"/>
    </w:rPr>
  </w:style>
  <w:style w:type="paragraph" w:styleId="Revision">
    <w:name w:val="Revision"/>
    <w:hidden/>
    <w:uiPriority w:val="99"/>
    <w:semiHidden/>
    <w:rsid w:val="00B75803"/>
    <w:pPr>
      <w:spacing w:after="0" w:line="240" w:lineRule="auto"/>
    </w:pPr>
  </w:style>
  <w:style w:type="character" w:styleId="CommentReference">
    <w:name w:val="annotation reference"/>
    <w:basedOn w:val="DefaultParagraphFont"/>
    <w:uiPriority w:val="99"/>
    <w:semiHidden/>
    <w:unhideWhenUsed/>
    <w:rsid w:val="00C73B0D"/>
    <w:rPr>
      <w:sz w:val="16"/>
      <w:szCs w:val="16"/>
    </w:rPr>
  </w:style>
  <w:style w:type="paragraph" w:styleId="CommentText">
    <w:name w:val="annotation text"/>
    <w:basedOn w:val="Normal"/>
    <w:link w:val="CommentTextChar"/>
    <w:uiPriority w:val="99"/>
    <w:unhideWhenUsed/>
    <w:rsid w:val="00C73B0D"/>
    <w:pPr>
      <w:spacing w:line="240" w:lineRule="auto"/>
    </w:pPr>
    <w:rPr>
      <w:sz w:val="20"/>
      <w:szCs w:val="20"/>
    </w:rPr>
  </w:style>
  <w:style w:type="character" w:customStyle="1" w:styleId="CommentTextChar">
    <w:name w:val="Comment Text Char"/>
    <w:basedOn w:val="DefaultParagraphFont"/>
    <w:link w:val="CommentText"/>
    <w:uiPriority w:val="99"/>
    <w:rsid w:val="00C73B0D"/>
    <w:rPr>
      <w:sz w:val="20"/>
      <w:szCs w:val="20"/>
    </w:rPr>
  </w:style>
  <w:style w:type="paragraph" w:styleId="CommentSubject">
    <w:name w:val="annotation subject"/>
    <w:basedOn w:val="CommentText"/>
    <w:next w:val="CommentText"/>
    <w:link w:val="CommentSubjectChar"/>
    <w:uiPriority w:val="99"/>
    <w:semiHidden/>
    <w:unhideWhenUsed/>
    <w:rsid w:val="00C73B0D"/>
    <w:rPr>
      <w:b/>
      <w:bCs/>
    </w:rPr>
  </w:style>
  <w:style w:type="character" w:customStyle="1" w:styleId="CommentSubjectChar">
    <w:name w:val="Comment Subject Char"/>
    <w:basedOn w:val="CommentTextChar"/>
    <w:link w:val="CommentSubject"/>
    <w:uiPriority w:val="99"/>
    <w:semiHidden/>
    <w:rsid w:val="00C73B0D"/>
    <w:rPr>
      <w:b/>
      <w:bCs/>
      <w:sz w:val="20"/>
      <w:szCs w:val="20"/>
    </w:rPr>
  </w:style>
  <w:style w:type="paragraph" w:styleId="Header">
    <w:name w:val="header"/>
    <w:basedOn w:val="Normal"/>
    <w:link w:val="HeaderChar"/>
    <w:uiPriority w:val="99"/>
    <w:unhideWhenUsed/>
    <w:rsid w:val="009C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EDB"/>
  </w:style>
  <w:style w:type="paragraph" w:styleId="Footer">
    <w:name w:val="footer"/>
    <w:basedOn w:val="Normal"/>
    <w:link w:val="FooterChar"/>
    <w:uiPriority w:val="99"/>
    <w:unhideWhenUsed/>
    <w:rsid w:val="009C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EDB"/>
  </w:style>
  <w:style w:type="character" w:styleId="Hyperlink">
    <w:name w:val="Hyperlink"/>
    <w:basedOn w:val="DefaultParagraphFont"/>
    <w:uiPriority w:val="99"/>
    <w:unhideWhenUsed/>
    <w:rsid w:val="003D17D9"/>
    <w:rPr>
      <w:color w:val="467886" w:themeColor="hyperlink"/>
      <w:u w:val="single"/>
    </w:rPr>
  </w:style>
  <w:style w:type="character" w:styleId="UnresolvedMention">
    <w:name w:val="Unresolved Mention"/>
    <w:basedOn w:val="DefaultParagraphFont"/>
    <w:uiPriority w:val="99"/>
    <w:semiHidden/>
    <w:unhideWhenUsed/>
    <w:rsid w:val="003D1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signaturedentalpartner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E8FE02-E827-494C-ADD4-054E4E41E3AA}">
  <we:reference id="15aacfb1-b0aa-4184-aca4-5fdc2a6854b4" version="1.0.0.3" store="EXCatalog" storeType="EXCatalog"/>
  <we:alternateReferences>
    <we:reference id="WA200007271" version="1.0.0.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4A89A1A7B1B499DFFB0F0632D460C" ma:contentTypeVersion="17" ma:contentTypeDescription="Create a new document." ma:contentTypeScope="" ma:versionID="ef5ab1415d63dbd95d90b5c15ecba090">
  <xsd:schema xmlns:xsd="http://www.w3.org/2001/XMLSchema" xmlns:xs="http://www.w3.org/2001/XMLSchema" xmlns:p="http://schemas.microsoft.com/office/2006/metadata/properties" xmlns:ns2="00b31a72-b434-458b-9e03-cca25111bfbf" xmlns:ns3="64553825-7426-4ea7-b13e-4ae9bef69a37" targetNamespace="http://schemas.microsoft.com/office/2006/metadata/properties" ma:root="true" ma:fieldsID="b2f93652bc96fa6094fd03056753eea5" ns2:_="" ns3:_="">
    <xsd:import namespace="00b31a72-b434-458b-9e03-cca25111bfbf"/>
    <xsd:import namespace="64553825-7426-4ea7-b13e-4ae9bef69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31a72-b434-458b-9e03-cca25111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43815e-8bde-414a-adb1-bf07aed6fc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53825-7426-4ea7-b13e-4ae9bef69a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ce3ee2-ce5c-414d-932a-81f5a6e44707}" ma:internalName="TaxCatchAll" ma:showField="CatchAllData" ma:web="64553825-7426-4ea7-b13e-4ae9bef69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b31a72-b434-458b-9e03-cca25111bfbf">
      <Terms xmlns="http://schemas.microsoft.com/office/infopath/2007/PartnerControls"/>
    </lcf76f155ced4ddcb4097134ff3c332f>
    <TaxCatchAll xmlns="64553825-7426-4ea7-b13e-4ae9bef69a37" xsi:nil="true"/>
  </documentManagement>
</p:properties>
</file>

<file path=customXml/itemProps1.xml><?xml version="1.0" encoding="utf-8"?>
<ds:datastoreItem xmlns:ds="http://schemas.openxmlformats.org/officeDocument/2006/customXml" ds:itemID="{181C1E7B-9A53-40DF-A0F1-CEE7EC8F5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31a72-b434-458b-9e03-cca25111bfbf"/>
    <ds:schemaRef ds:uri="64553825-7426-4ea7-b13e-4ae9bef69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C675C-91F2-4249-ADB7-EBBEF7B3B609}">
  <ds:schemaRefs>
    <ds:schemaRef ds:uri="http://schemas.microsoft.com/sharepoint/v3/contenttype/forms"/>
  </ds:schemaRefs>
</ds:datastoreItem>
</file>

<file path=customXml/itemProps3.xml><?xml version="1.0" encoding="utf-8"?>
<ds:datastoreItem xmlns:ds="http://schemas.openxmlformats.org/officeDocument/2006/customXml" ds:itemID="{FDFE9863-582A-448C-8B4C-4668F7AF092C}">
  <ds:schemaRefs>
    <ds:schemaRef ds:uri="http://schemas.microsoft.com/office/2006/metadata/properties"/>
    <ds:schemaRef ds:uri="http://schemas.microsoft.com/office/infopath/2007/PartnerControls"/>
    <ds:schemaRef ds:uri="00b31a72-b434-458b-9e03-cca25111bfbf"/>
    <ds:schemaRef ds:uri="64553825-7426-4ea7-b13e-4ae9bef69a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3394</Characters>
  <Application>Microsoft Office Word</Application>
  <DocSecurity>0</DocSecurity>
  <Lines>89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Bennion</dc:creator>
  <cp:keywords/>
  <dc:description/>
  <cp:lastModifiedBy>Melody Bennion</cp:lastModifiedBy>
  <cp:revision>2</cp:revision>
  <cp:lastPrinted>2026-02-18T22:44:00Z</cp:lastPrinted>
  <dcterms:created xsi:type="dcterms:W3CDTF">2026-02-20T22:46:00Z</dcterms:created>
  <dcterms:modified xsi:type="dcterms:W3CDTF">2026-02-20T22:46:00Z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docb103c8b2013b0dc3">
    <vt:lpwstr>019c4ce6-3faa-70b1-87ec-a6e11dd2f9f9</vt:lpwstr>
  </property>
  <property fmtid="{D5CDD505-2E9C-101B-9397-08002B2CF9AE}" pid="3" name="ContentTypeId">
    <vt:lpwstr>0x01010010C4A89A1A7B1B499DFFB0F0632D460C</vt:lpwstr>
  </property>
  <property fmtid="{D5CDD505-2E9C-101B-9397-08002B2CF9AE}" pid="4" name="MediaServiceImageTags">
    <vt:lpwstr/>
  </property>
</Properties>
</file>